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59DD2" w14:textId="68489505" w:rsidR="003C1919" w:rsidRPr="007E1DAE" w:rsidRDefault="003C1919" w:rsidP="003C1919">
      <w:pPr>
        <w:jc w:val="center"/>
        <w:rPr>
          <w:b/>
          <w:color w:val="0E2841" w:themeColor="text2"/>
          <w:sz w:val="28"/>
          <w:szCs w:val="28"/>
        </w:rPr>
      </w:pPr>
      <w:r w:rsidRPr="007E1DAE">
        <w:rPr>
          <w:b/>
          <w:color w:val="0E2841" w:themeColor="text2"/>
          <w:sz w:val="28"/>
          <w:szCs w:val="28"/>
        </w:rPr>
        <w:t>FORMULARIO DE DESISTIMIENTO</w:t>
      </w:r>
    </w:p>
    <w:p w14:paraId="67344339" w14:textId="77777777" w:rsidR="003C1919" w:rsidRPr="00BE24A5" w:rsidRDefault="003C1919" w:rsidP="003C1919">
      <w:pPr>
        <w:jc w:val="center"/>
        <w:rPr>
          <w:b/>
          <w:bCs/>
        </w:rPr>
      </w:pPr>
      <w:r w:rsidRPr="00BE24A5">
        <w:rPr>
          <w:b/>
          <w:bCs/>
        </w:rPr>
        <w:t>-------------------------------------------------------------------------------</w:t>
      </w:r>
    </w:p>
    <w:p w14:paraId="5B03DBEA" w14:textId="77777777" w:rsidR="003C1919" w:rsidRPr="00693FF2" w:rsidRDefault="003C1919" w:rsidP="00B451FC">
      <w:pPr>
        <w:pStyle w:val="NormalWeb"/>
        <w:jc w:val="both"/>
        <w:rPr>
          <w:rFonts w:asciiTheme="majorHAnsi" w:hAnsiTheme="majorHAnsi" w:cstheme="majorHAnsi"/>
          <w:i/>
          <w:iCs/>
          <w:color w:val="0E2841" w:themeColor="text2"/>
          <w:sz w:val="22"/>
          <w:szCs w:val="22"/>
        </w:rPr>
      </w:pPr>
      <w:r w:rsidRPr="007E1DAE">
        <w:rPr>
          <w:rStyle w:val="nfasis"/>
          <w:color w:val="0E2841" w:themeColor="text2"/>
          <w:sz w:val="22"/>
          <w:szCs w:val="22"/>
        </w:rPr>
        <w:t xml:space="preserve"> </w:t>
      </w:r>
      <w:r w:rsidRPr="00693FF2">
        <w:rPr>
          <w:rStyle w:val="nfasis"/>
          <w:rFonts w:asciiTheme="majorHAnsi" w:hAnsiTheme="majorHAnsi" w:cstheme="majorHAnsi"/>
          <w:color w:val="0E2841" w:themeColor="text2"/>
          <w:sz w:val="22"/>
          <w:szCs w:val="22"/>
        </w:rPr>
        <w:t>(Sólo debe cumplimentar y enviar el presente formulario si desea desistir del contrato)</w:t>
      </w:r>
      <w:r w:rsidRPr="00693FF2">
        <w:rPr>
          <w:rFonts w:asciiTheme="majorHAnsi" w:hAnsiTheme="majorHAnsi" w:cstheme="majorHAnsi"/>
          <w:color w:val="0E2841" w:themeColor="text2"/>
          <w:sz w:val="22"/>
          <w:szCs w:val="22"/>
        </w:rPr>
        <w:t xml:space="preserve"> </w:t>
      </w:r>
    </w:p>
    <w:p w14:paraId="3E1883AA" w14:textId="77777777" w:rsidR="003C1919" w:rsidRDefault="003C1919" w:rsidP="00B451FC">
      <w:pPr>
        <w:pStyle w:val="NormalWeb"/>
        <w:spacing w:before="0" w:after="0"/>
        <w:jc w:val="both"/>
        <w:rPr>
          <w:rStyle w:val="nfasis"/>
          <w:rFonts w:asciiTheme="majorHAnsi" w:hAnsiTheme="majorHAnsi" w:cstheme="majorHAnsi"/>
          <w:sz w:val="22"/>
          <w:szCs w:val="22"/>
        </w:rPr>
      </w:pPr>
    </w:p>
    <w:p w14:paraId="4D7FDA90" w14:textId="16918521" w:rsidR="003C1919" w:rsidRPr="00C12379" w:rsidRDefault="003C1919" w:rsidP="00B451FC">
      <w:pPr>
        <w:pStyle w:val="NormalWeb"/>
        <w:spacing w:before="0" w:after="0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C12379">
        <w:rPr>
          <w:rStyle w:val="nfasis"/>
          <w:rFonts w:asciiTheme="majorHAnsi" w:hAnsiTheme="majorHAnsi" w:cstheme="majorHAnsi"/>
          <w:sz w:val="22"/>
          <w:szCs w:val="22"/>
        </w:rPr>
        <w:t>A la atención de</w:t>
      </w:r>
      <w:r w:rsidRPr="00C12379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D0514F" w:rsidRPr="00D0514F">
        <w:rPr>
          <w:rFonts w:asciiTheme="majorHAnsi" w:hAnsiTheme="majorHAnsi" w:cstheme="majorHAnsi"/>
          <w:i/>
          <w:iCs/>
          <w:sz w:val="21"/>
          <w:szCs w:val="21"/>
        </w:rPr>
        <w:t>Libros como Luces S.L (en adelante, “</w:t>
      </w:r>
      <w:r w:rsidR="00D0514F" w:rsidRPr="00D0514F">
        <w:rPr>
          <w:rFonts w:asciiTheme="majorHAnsi" w:hAnsiTheme="majorHAnsi" w:cstheme="majorHAnsi"/>
          <w:i/>
          <w:iCs/>
          <w:sz w:val="21"/>
          <w:szCs w:val="21"/>
          <w:u w:val="single"/>
        </w:rPr>
        <w:t>Librería Luces</w:t>
      </w:r>
      <w:r w:rsidR="00D0514F" w:rsidRPr="00D0514F">
        <w:rPr>
          <w:rFonts w:asciiTheme="majorHAnsi" w:hAnsiTheme="majorHAnsi" w:cstheme="majorHAnsi"/>
          <w:i/>
          <w:iCs/>
          <w:sz w:val="21"/>
          <w:szCs w:val="21"/>
        </w:rPr>
        <w:t>”)</w:t>
      </w:r>
      <w:r w:rsidR="00D0514F">
        <w:rPr>
          <w:rFonts w:asciiTheme="majorHAnsi" w:hAnsiTheme="majorHAnsi" w:cstheme="majorHAnsi"/>
          <w:i/>
          <w:iCs/>
          <w:sz w:val="21"/>
          <w:szCs w:val="21"/>
        </w:rPr>
        <w:t xml:space="preserve"> </w:t>
      </w:r>
      <w:r w:rsidRPr="00C12379">
        <w:rPr>
          <w:rFonts w:asciiTheme="majorHAnsi" w:hAnsiTheme="majorHAnsi" w:cstheme="majorHAnsi"/>
          <w:i/>
          <w:iCs/>
          <w:sz w:val="21"/>
          <w:szCs w:val="21"/>
        </w:rPr>
        <w:t xml:space="preserve">con </w:t>
      </w:r>
      <w:r w:rsidRPr="00B468A2">
        <w:rPr>
          <w:rFonts w:asciiTheme="majorHAnsi" w:hAnsiTheme="majorHAnsi" w:cstheme="majorHAnsi"/>
          <w:i/>
          <w:iCs/>
          <w:sz w:val="21"/>
          <w:szCs w:val="21"/>
        </w:rPr>
        <w:t>N.I.F.: </w:t>
      </w:r>
      <w:r w:rsidR="00D0514F" w:rsidRPr="00D0514F">
        <w:rPr>
          <w:rFonts w:asciiTheme="majorHAnsi" w:hAnsiTheme="majorHAnsi" w:cstheme="majorHAnsi"/>
          <w:i/>
          <w:iCs/>
          <w:sz w:val="21"/>
          <w:szCs w:val="21"/>
        </w:rPr>
        <w:t>ESB92391341</w:t>
      </w:r>
      <w:r w:rsidRPr="00B468A2">
        <w:rPr>
          <w:rFonts w:asciiTheme="majorHAnsi" w:hAnsiTheme="majorHAnsi" w:cstheme="majorHAnsi"/>
          <w:i/>
          <w:iCs/>
          <w:sz w:val="21"/>
          <w:szCs w:val="21"/>
        </w:rPr>
        <w:t>, domicilio social</w:t>
      </w:r>
      <w:r w:rsidRPr="00C12379">
        <w:rPr>
          <w:rFonts w:asciiTheme="majorHAnsi" w:hAnsiTheme="majorHAnsi" w:cstheme="majorHAnsi"/>
          <w:i/>
          <w:iCs/>
          <w:sz w:val="21"/>
          <w:szCs w:val="21"/>
        </w:rPr>
        <w:t xml:space="preserve"> en</w:t>
      </w:r>
      <w:r w:rsidRPr="00B468A2">
        <w:rPr>
          <w:rFonts w:asciiTheme="majorHAnsi" w:hAnsiTheme="majorHAnsi" w:cstheme="majorHAnsi"/>
          <w:i/>
          <w:iCs/>
          <w:sz w:val="21"/>
          <w:szCs w:val="21"/>
        </w:rPr>
        <w:t xml:space="preserve"> C/ </w:t>
      </w:r>
      <w:r w:rsidR="00D0514F" w:rsidRPr="00D0514F">
        <w:rPr>
          <w:rFonts w:asciiTheme="majorHAnsi" w:hAnsiTheme="majorHAnsi" w:cstheme="majorHAnsi"/>
          <w:i/>
          <w:iCs/>
          <w:sz w:val="21"/>
          <w:szCs w:val="21"/>
        </w:rPr>
        <w:t>Alameda Principal 37, 29001, Málaga, España</w:t>
      </w:r>
      <w:r w:rsidR="00D0514F">
        <w:rPr>
          <w:rFonts w:asciiTheme="majorHAnsi" w:hAnsiTheme="majorHAnsi" w:cstheme="majorHAnsi"/>
          <w:i/>
          <w:iCs/>
          <w:sz w:val="21"/>
          <w:szCs w:val="21"/>
        </w:rPr>
        <w:t>.</w:t>
      </w:r>
    </w:p>
    <w:p w14:paraId="4A525BCB" w14:textId="5E04BF13" w:rsidR="003C1919" w:rsidRPr="00A52D40" w:rsidRDefault="003C1919" w:rsidP="003C1919">
      <w:pPr>
        <w:spacing w:before="120" w:after="120"/>
        <w:jc w:val="both"/>
        <w:rPr>
          <w:rFonts w:asciiTheme="majorHAnsi" w:hAnsiTheme="majorHAnsi" w:cstheme="majorHAnsi"/>
          <w:lang w:eastAsia="es-ES"/>
        </w:rPr>
      </w:pPr>
      <w:r w:rsidRPr="00A52D40">
        <w:rPr>
          <w:rFonts w:asciiTheme="majorHAnsi" w:hAnsiTheme="majorHAnsi" w:cstheme="majorHAnsi"/>
          <w:lang w:eastAsia="es-ES"/>
        </w:rPr>
        <w:tab/>
      </w:r>
      <w:r w:rsidRPr="00A52D40">
        <w:rPr>
          <w:rFonts w:asciiTheme="majorHAnsi" w:hAnsiTheme="majorHAnsi" w:cstheme="majorHAnsi"/>
          <w:lang w:eastAsia="es-ES"/>
        </w:rPr>
        <w:tab/>
      </w:r>
      <w:r w:rsidRPr="00A52D40">
        <w:rPr>
          <w:rFonts w:asciiTheme="majorHAnsi" w:hAnsiTheme="majorHAnsi" w:cstheme="majorHAnsi"/>
          <w:lang w:eastAsia="es-ES"/>
        </w:rPr>
        <w:tab/>
      </w:r>
      <w:r w:rsidRPr="00A52D40">
        <w:rPr>
          <w:rFonts w:asciiTheme="majorHAnsi" w:hAnsiTheme="majorHAnsi" w:cstheme="majorHAnsi"/>
          <w:lang w:eastAsia="es-ES"/>
        </w:rPr>
        <w:tab/>
      </w:r>
      <w:r w:rsidRPr="00A52D40">
        <w:rPr>
          <w:rFonts w:asciiTheme="majorHAnsi" w:hAnsiTheme="majorHAnsi" w:cstheme="majorHAnsi"/>
          <w:lang w:eastAsia="es-ES"/>
        </w:rPr>
        <w:tab/>
      </w:r>
      <w:r w:rsidRPr="00A52D40">
        <w:rPr>
          <w:rFonts w:asciiTheme="majorHAnsi" w:hAnsiTheme="majorHAnsi" w:cstheme="majorHAnsi"/>
          <w:lang w:eastAsia="es-ES"/>
        </w:rPr>
        <w:tab/>
      </w:r>
      <w:r w:rsidRPr="00A52D40">
        <w:rPr>
          <w:rFonts w:asciiTheme="majorHAnsi" w:hAnsiTheme="majorHAnsi" w:cstheme="majorHAnsi"/>
          <w:lang w:eastAsia="es-ES"/>
        </w:rPr>
        <w:tab/>
      </w:r>
      <w:r w:rsidRPr="00A52D40">
        <w:rPr>
          <w:rFonts w:asciiTheme="majorHAnsi" w:hAnsiTheme="majorHAnsi" w:cstheme="majorHAnsi"/>
          <w:lang w:eastAsia="es-ES"/>
        </w:rPr>
        <w:tab/>
      </w:r>
    </w:p>
    <w:tbl>
      <w:tblPr>
        <w:tblStyle w:val="Tablaconcuadrcula1"/>
        <w:tblW w:w="0" w:type="auto"/>
        <w:tblBorders>
          <w:top w:val="single" w:sz="4" w:space="0" w:color="0F4761" w:themeColor="accent1" w:themeShade="BF"/>
          <w:left w:val="single" w:sz="4" w:space="0" w:color="0F4761" w:themeColor="accent1" w:themeShade="BF"/>
          <w:bottom w:val="single" w:sz="4" w:space="0" w:color="0F4761" w:themeColor="accent1" w:themeShade="BF"/>
          <w:right w:val="single" w:sz="4" w:space="0" w:color="0F4761" w:themeColor="accent1" w:themeShade="BF"/>
          <w:insideH w:val="single" w:sz="4" w:space="0" w:color="0F4761" w:themeColor="accent1" w:themeShade="BF"/>
          <w:insideV w:val="single" w:sz="4" w:space="0" w:color="0F476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5947"/>
      </w:tblGrid>
      <w:tr w:rsidR="00197F4B" w:rsidRPr="00DD5846" w14:paraId="3D36F6A8" w14:textId="77777777" w:rsidTr="00377385">
        <w:tc>
          <w:tcPr>
            <w:tcW w:w="8494" w:type="dxa"/>
            <w:gridSpan w:val="2"/>
            <w:shd w:val="clear" w:color="auto" w:fill="F2F2F2" w:themeFill="background1" w:themeFillShade="F2"/>
          </w:tcPr>
          <w:p w14:paraId="1354187C" w14:textId="77777777" w:rsidR="00197F4B" w:rsidRPr="00DD5846" w:rsidRDefault="00197F4B" w:rsidP="00377385">
            <w:pPr>
              <w:spacing w:before="100" w:beforeAutospacing="1" w:after="100" w:afterAutospacing="1"/>
              <w:jc w:val="center"/>
              <w:rPr>
                <w:rFonts w:ascii="Aptos Display" w:eastAsia="Times New Roman" w:hAnsi="Aptos Display" w:cstheme="majorHAnsi"/>
                <w:b/>
                <w:bCs/>
                <w:lang w:eastAsia="es-ES"/>
              </w:rPr>
            </w:pPr>
          </w:p>
          <w:p w14:paraId="1C3C0F36" w14:textId="77777777" w:rsidR="00197F4B" w:rsidRPr="00DD5846" w:rsidRDefault="00197F4B" w:rsidP="00377385">
            <w:pPr>
              <w:spacing w:before="100" w:beforeAutospacing="1" w:after="100" w:afterAutospacing="1"/>
              <w:jc w:val="center"/>
              <w:rPr>
                <w:rFonts w:ascii="Aptos Display" w:eastAsia="Times New Roman" w:hAnsi="Aptos Display" w:cstheme="majorHAnsi"/>
                <w:color w:val="00246C"/>
                <w:sz w:val="24"/>
                <w:szCs w:val="24"/>
                <w:lang w:eastAsia="es-ES"/>
              </w:rPr>
            </w:pPr>
            <w:r w:rsidRPr="00DD5846">
              <w:rPr>
                <w:rFonts w:ascii="Aptos Display" w:eastAsia="Times New Roman" w:hAnsi="Aptos Display" w:cstheme="majorHAnsi"/>
                <w:color w:val="00246C"/>
                <w:sz w:val="24"/>
                <w:szCs w:val="24"/>
                <w:lang w:eastAsia="es-ES"/>
              </w:rPr>
              <w:t>INFORMACIÓN SOBRE LA SOLICITUD DE DESISTIMIENTO</w:t>
            </w:r>
          </w:p>
          <w:p w14:paraId="47204D01" w14:textId="77777777" w:rsidR="00197F4B" w:rsidRPr="00DD5846" w:rsidRDefault="00197F4B" w:rsidP="00377385">
            <w:pPr>
              <w:spacing w:before="100" w:beforeAutospacing="1" w:after="100" w:afterAutospacing="1"/>
              <w:jc w:val="center"/>
              <w:rPr>
                <w:rFonts w:ascii="Aptos Display" w:eastAsia="Times New Roman" w:hAnsi="Aptos Display" w:cstheme="majorHAnsi"/>
                <w:b/>
                <w:bCs/>
                <w:lang w:eastAsia="es-ES"/>
              </w:rPr>
            </w:pPr>
          </w:p>
        </w:tc>
      </w:tr>
      <w:tr w:rsidR="00197F4B" w:rsidRPr="00DD5846" w14:paraId="779D1F11" w14:textId="77777777" w:rsidTr="00377385">
        <w:tc>
          <w:tcPr>
            <w:tcW w:w="2547" w:type="dxa"/>
            <w:shd w:val="clear" w:color="auto" w:fill="F2F2F2" w:themeFill="background1" w:themeFillShade="F2"/>
          </w:tcPr>
          <w:p w14:paraId="00A155F7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color w:val="00246C"/>
                <w:lang w:eastAsia="es-ES"/>
              </w:rPr>
            </w:pPr>
            <w:r w:rsidRPr="00DD5846">
              <w:rPr>
                <w:rFonts w:ascii="Aptos Display" w:eastAsia="Times New Roman" w:hAnsi="Aptos Display" w:cstheme="majorHAnsi"/>
                <w:color w:val="00246C"/>
                <w:lang w:eastAsia="es-ES"/>
              </w:rPr>
              <w:t>Fecha de</w:t>
            </w:r>
            <w:r>
              <w:rPr>
                <w:rFonts w:ascii="Aptos Display" w:eastAsia="Times New Roman" w:hAnsi="Aptos Display" w:cstheme="majorHAnsi"/>
                <w:color w:val="00246C"/>
                <w:lang w:eastAsia="es-ES"/>
              </w:rPr>
              <w:t xml:space="preserve"> la Contratación </w:t>
            </w:r>
          </w:p>
          <w:p w14:paraId="486B8A6B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color w:val="00246C"/>
                <w:lang w:eastAsia="es-ES"/>
              </w:rPr>
            </w:pPr>
          </w:p>
        </w:tc>
        <w:tc>
          <w:tcPr>
            <w:tcW w:w="5947" w:type="dxa"/>
          </w:tcPr>
          <w:p w14:paraId="60AA12B9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lang w:eastAsia="es-ES"/>
              </w:rPr>
            </w:pPr>
          </w:p>
        </w:tc>
      </w:tr>
      <w:tr w:rsidR="00197F4B" w:rsidRPr="00DD5846" w14:paraId="6B6207CA" w14:textId="77777777" w:rsidTr="00377385">
        <w:tc>
          <w:tcPr>
            <w:tcW w:w="2547" w:type="dxa"/>
            <w:shd w:val="clear" w:color="auto" w:fill="F2F2F2" w:themeFill="background1" w:themeFillShade="F2"/>
          </w:tcPr>
          <w:p w14:paraId="61BDC38A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color w:val="00246C"/>
                <w:lang w:eastAsia="es-ES"/>
              </w:rPr>
            </w:pPr>
            <w:r w:rsidRPr="00DD5846">
              <w:rPr>
                <w:rFonts w:ascii="Aptos Display" w:eastAsia="Times New Roman" w:hAnsi="Aptos Display" w:cstheme="majorHAnsi"/>
                <w:color w:val="00246C"/>
                <w:lang w:eastAsia="es-ES"/>
              </w:rPr>
              <w:t>Referencia (si la conoce)</w:t>
            </w:r>
          </w:p>
          <w:p w14:paraId="4803626B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color w:val="00246C"/>
                <w:lang w:eastAsia="es-ES"/>
              </w:rPr>
            </w:pPr>
          </w:p>
        </w:tc>
        <w:tc>
          <w:tcPr>
            <w:tcW w:w="5947" w:type="dxa"/>
          </w:tcPr>
          <w:p w14:paraId="44E3822E" w14:textId="77777777" w:rsidR="00197F4B" w:rsidRPr="00DD5846" w:rsidRDefault="00197F4B" w:rsidP="00377385">
            <w:pPr>
              <w:tabs>
                <w:tab w:val="left" w:pos="1740"/>
              </w:tabs>
              <w:spacing w:before="100" w:beforeAutospacing="1" w:after="100" w:afterAutospacing="1"/>
              <w:rPr>
                <w:rFonts w:ascii="Aptos Display" w:eastAsia="Times New Roman" w:hAnsi="Aptos Display" w:cstheme="majorHAnsi"/>
                <w:lang w:eastAsia="es-ES"/>
              </w:rPr>
            </w:pPr>
            <w:r w:rsidRPr="00DD5846">
              <w:rPr>
                <w:rFonts w:ascii="Aptos Display" w:eastAsia="Times New Roman" w:hAnsi="Aptos Display" w:cstheme="majorHAnsi"/>
                <w:lang w:eastAsia="es-ES"/>
              </w:rPr>
              <w:tab/>
            </w:r>
          </w:p>
          <w:p w14:paraId="6705FA59" w14:textId="77777777" w:rsidR="00197F4B" w:rsidRPr="00DD5846" w:rsidRDefault="00197F4B" w:rsidP="00377385">
            <w:pPr>
              <w:rPr>
                <w:rFonts w:ascii="Aptos Display" w:eastAsia="Times New Roman" w:hAnsi="Aptos Display" w:cstheme="majorHAnsi"/>
                <w:lang w:eastAsia="es-ES"/>
              </w:rPr>
            </w:pPr>
          </w:p>
        </w:tc>
      </w:tr>
      <w:tr w:rsidR="00197F4B" w:rsidRPr="00DD5846" w14:paraId="151D4B30" w14:textId="77777777" w:rsidTr="00377385">
        <w:tc>
          <w:tcPr>
            <w:tcW w:w="2547" w:type="dxa"/>
            <w:shd w:val="clear" w:color="auto" w:fill="F2F2F2" w:themeFill="background1" w:themeFillShade="F2"/>
          </w:tcPr>
          <w:p w14:paraId="2AD1B9F5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color w:val="00246C"/>
                <w:lang w:eastAsia="es-ES"/>
              </w:rPr>
            </w:pPr>
            <w:r w:rsidRPr="00DD5846">
              <w:rPr>
                <w:rFonts w:ascii="Aptos Display" w:eastAsia="Times New Roman" w:hAnsi="Aptos Display" w:cstheme="majorHAnsi"/>
                <w:color w:val="00246C"/>
                <w:lang w:eastAsia="es-ES"/>
              </w:rPr>
              <w:t xml:space="preserve">Relación de </w:t>
            </w:r>
            <w:r>
              <w:rPr>
                <w:rFonts w:ascii="Aptos Display" w:eastAsia="Times New Roman" w:hAnsi="Aptos Display" w:cstheme="majorHAnsi"/>
                <w:color w:val="00246C"/>
                <w:lang w:eastAsia="es-ES"/>
              </w:rPr>
              <w:t>s</w:t>
            </w:r>
            <w:r>
              <w:rPr>
                <w:rFonts w:eastAsia="Times New Roman" w:cstheme="majorHAnsi"/>
                <w:color w:val="00246C"/>
                <w:lang w:eastAsia="es-ES"/>
              </w:rPr>
              <w:t>ervicios</w:t>
            </w:r>
            <w:r w:rsidRPr="00DD5846">
              <w:rPr>
                <w:rFonts w:ascii="Aptos Display" w:eastAsia="Times New Roman" w:hAnsi="Aptos Display" w:cstheme="majorHAnsi"/>
                <w:color w:val="00246C"/>
                <w:lang w:eastAsia="es-ES"/>
              </w:rPr>
              <w:t xml:space="preserve"> respecto de los que desea ejercitar su derecho de desistimiento </w:t>
            </w:r>
          </w:p>
          <w:p w14:paraId="4AD7C34C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color w:val="00246C"/>
                <w:lang w:eastAsia="es-ES"/>
              </w:rPr>
            </w:pPr>
          </w:p>
        </w:tc>
        <w:tc>
          <w:tcPr>
            <w:tcW w:w="5947" w:type="dxa"/>
          </w:tcPr>
          <w:p w14:paraId="526C0589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lang w:eastAsia="es-ES"/>
              </w:rPr>
            </w:pPr>
          </w:p>
        </w:tc>
      </w:tr>
      <w:tr w:rsidR="00197F4B" w:rsidRPr="00DD5846" w14:paraId="5C1B5516" w14:textId="77777777" w:rsidTr="00377385">
        <w:tc>
          <w:tcPr>
            <w:tcW w:w="2547" w:type="dxa"/>
            <w:shd w:val="clear" w:color="auto" w:fill="F2F2F2" w:themeFill="background1" w:themeFillShade="F2"/>
          </w:tcPr>
          <w:p w14:paraId="1FDA31ED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color w:val="00246C"/>
                <w:lang w:eastAsia="es-ES"/>
              </w:rPr>
            </w:pPr>
            <w:r w:rsidRPr="00DD5846">
              <w:rPr>
                <w:rFonts w:ascii="Aptos Display" w:eastAsia="Times New Roman" w:hAnsi="Aptos Display" w:cstheme="majorHAnsi"/>
                <w:color w:val="00246C"/>
                <w:lang w:eastAsia="es-ES"/>
              </w:rPr>
              <w:t>Nombre y apellidos del consumidor y usuario</w:t>
            </w:r>
          </w:p>
          <w:p w14:paraId="10BA2180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color w:val="00246C"/>
                <w:lang w:eastAsia="es-ES"/>
              </w:rPr>
            </w:pPr>
          </w:p>
        </w:tc>
        <w:tc>
          <w:tcPr>
            <w:tcW w:w="5947" w:type="dxa"/>
          </w:tcPr>
          <w:p w14:paraId="4FA3DB27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lang w:eastAsia="es-ES"/>
              </w:rPr>
            </w:pPr>
          </w:p>
        </w:tc>
      </w:tr>
      <w:tr w:rsidR="00197F4B" w:rsidRPr="00DD5846" w14:paraId="0B5DA63A" w14:textId="77777777" w:rsidTr="00377385">
        <w:tc>
          <w:tcPr>
            <w:tcW w:w="2547" w:type="dxa"/>
            <w:shd w:val="clear" w:color="auto" w:fill="F2F2F2" w:themeFill="background1" w:themeFillShade="F2"/>
          </w:tcPr>
          <w:p w14:paraId="1F9C18BE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color w:val="00246C"/>
                <w:lang w:eastAsia="es-ES"/>
              </w:rPr>
            </w:pPr>
            <w:r w:rsidRPr="00DD5846">
              <w:rPr>
                <w:rFonts w:ascii="Aptos Display" w:eastAsia="Times New Roman" w:hAnsi="Aptos Display" w:cstheme="majorHAnsi"/>
                <w:color w:val="00246C"/>
                <w:lang w:eastAsia="es-ES"/>
              </w:rPr>
              <w:t>Domicilio del consumidor y usuario</w:t>
            </w:r>
          </w:p>
          <w:p w14:paraId="426DEC24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color w:val="00246C"/>
                <w:lang w:eastAsia="es-ES"/>
              </w:rPr>
            </w:pPr>
          </w:p>
        </w:tc>
        <w:tc>
          <w:tcPr>
            <w:tcW w:w="5947" w:type="dxa"/>
          </w:tcPr>
          <w:p w14:paraId="0E0906FC" w14:textId="77777777" w:rsidR="00197F4B" w:rsidRPr="00DD5846" w:rsidRDefault="00197F4B" w:rsidP="00377385">
            <w:pPr>
              <w:spacing w:before="100" w:beforeAutospacing="1" w:after="100" w:afterAutospacing="1"/>
              <w:rPr>
                <w:rFonts w:ascii="Aptos Display" w:eastAsia="Times New Roman" w:hAnsi="Aptos Display" w:cstheme="majorHAnsi"/>
                <w:lang w:eastAsia="es-ES"/>
              </w:rPr>
            </w:pPr>
          </w:p>
        </w:tc>
      </w:tr>
    </w:tbl>
    <w:p w14:paraId="1F1BE02B" w14:textId="77777777" w:rsidR="003F5AD6" w:rsidRPr="00DD5846" w:rsidRDefault="003F5AD6" w:rsidP="003F5AD6">
      <w:pPr>
        <w:spacing w:before="100" w:beforeAutospacing="1" w:after="100" w:afterAutospacing="1" w:line="240" w:lineRule="auto"/>
        <w:rPr>
          <w:rFonts w:ascii="Aptos Display" w:eastAsia="Times New Roman" w:hAnsi="Aptos Display" w:cstheme="majorHAnsi"/>
          <w:color w:val="0A2F41" w:themeColor="accent1" w:themeShade="80"/>
          <w:lang w:eastAsia="es-ES"/>
        </w:rPr>
      </w:pPr>
      <w:r w:rsidRPr="00DD5846">
        <w:rPr>
          <w:rFonts w:ascii="Aptos Display" w:eastAsia="Times New Roman" w:hAnsi="Aptos Display" w:cstheme="majorHAnsi"/>
          <w:lang w:eastAsia="es-ES"/>
        </w:rPr>
        <w:t xml:space="preserve">Firma del consumidor y usuario </w:t>
      </w:r>
      <w:r w:rsidRPr="00DD5846">
        <w:rPr>
          <w:rFonts w:ascii="Aptos Display" w:eastAsia="Times New Roman" w:hAnsi="Aptos Display" w:cstheme="majorHAnsi"/>
          <w:color w:val="0A2F41" w:themeColor="accent1" w:themeShade="80"/>
          <w:lang w:eastAsia="es-ES"/>
        </w:rPr>
        <w:t>(</w:t>
      </w:r>
      <w:r w:rsidRPr="00DD5846">
        <w:rPr>
          <w:rFonts w:ascii="Aptos Display" w:eastAsia="Times New Roman" w:hAnsi="Aptos Display" w:cstheme="majorHAnsi"/>
          <w:color w:val="0A2F41" w:themeColor="accent1" w:themeShade="80"/>
          <w:u w:val="single"/>
          <w:lang w:eastAsia="es-ES"/>
        </w:rPr>
        <w:t>solo si el presente formulario se presenta en papel</w:t>
      </w:r>
      <w:r w:rsidRPr="00DD5846">
        <w:rPr>
          <w:rFonts w:ascii="Aptos Display" w:eastAsia="Times New Roman" w:hAnsi="Aptos Display" w:cstheme="majorHAnsi"/>
          <w:color w:val="0A2F41" w:themeColor="accent1" w:themeShade="80"/>
          <w:u w:val="single"/>
          <w:vertAlign w:val="superscript"/>
          <w:lang w:eastAsia="es-ES"/>
        </w:rPr>
        <w:footnoteReference w:id="1"/>
      </w:r>
      <w:r w:rsidRPr="00DD5846">
        <w:rPr>
          <w:rFonts w:ascii="Aptos Display" w:eastAsia="Times New Roman" w:hAnsi="Aptos Display" w:cstheme="majorHAnsi"/>
          <w:color w:val="0A2F41" w:themeColor="accent1" w:themeShade="80"/>
          <w:lang w:eastAsia="es-ES"/>
        </w:rPr>
        <w:t xml:space="preserve">) </w:t>
      </w:r>
    </w:p>
    <w:p w14:paraId="0B73840D" w14:textId="77777777" w:rsidR="003F5AD6" w:rsidRPr="00DD5846" w:rsidRDefault="003F5AD6" w:rsidP="003F5AD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F497D"/>
          <w:u w:val="single"/>
          <w:lang w:eastAsia="es-ES"/>
        </w:rPr>
      </w:pPr>
    </w:p>
    <w:p w14:paraId="699DA390" w14:textId="77777777" w:rsidR="003F5AD6" w:rsidRDefault="003F5AD6" w:rsidP="003F5AD6">
      <w:pPr>
        <w:tabs>
          <w:tab w:val="left" w:pos="708"/>
          <w:tab w:val="left" w:pos="1416"/>
          <w:tab w:val="left" w:pos="2124"/>
          <w:tab w:val="left" w:pos="2832"/>
          <w:tab w:val="left" w:pos="3828"/>
        </w:tabs>
        <w:spacing w:before="100" w:beforeAutospacing="1" w:after="100" w:afterAutospacing="1" w:line="240" w:lineRule="auto"/>
        <w:rPr>
          <w:rFonts w:ascii="Aptos Display" w:eastAsia="Aptos Display" w:hAnsi="Aptos Display" w:cs="Aptos Display"/>
        </w:rPr>
      </w:pPr>
      <w:r w:rsidRPr="00DD5846">
        <w:rPr>
          <w:rFonts w:ascii="Aptos Display" w:eastAsia="Times New Roman" w:hAnsi="Aptos Display" w:cstheme="majorHAnsi"/>
          <w:lang w:eastAsia="es-ES"/>
        </w:rPr>
        <w:t>Fecha:</w:t>
      </w:r>
      <w:r w:rsidRPr="00DD5846">
        <w:rPr>
          <w:rFonts w:ascii="Aptos Display" w:eastAsia="Times New Roman" w:hAnsi="Aptos Display" w:cstheme="majorHAnsi"/>
          <w:color w:val="1F497D"/>
          <w:u w:val="single"/>
          <w:lang w:eastAsia="es-ES"/>
        </w:rPr>
        <w:tab/>
      </w:r>
      <w:r w:rsidRPr="00DD5846">
        <w:rPr>
          <w:rFonts w:ascii="Aptos Display" w:eastAsia="Times New Roman" w:hAnsi="Aptos Display" w:cstheme="majorHAnsi"/>
          <w:color w:val="1F497D"/>
          <w:u w:val="single"/>
          <w:lang w:eastAsia="es-ES"/>
        </w:rPr>
        <w:tab/>
      </w:r>
      <w:r w:rsidRPr="00DD5846">
        <w:rPr>
          <w:rFonts w:ascii="Aptos Display" w:eastAsia="Times New Roman" w:hAnsi="Aptos Display" w:cstheme="majorHAnsi"/>
          <w:color w:val="1F497D"/>
          <w:u w:val="single"/>
          <w:lang w:eastAsia="es-ES"/>
        </w:rPr>
        <w:tab/>
      </w:r>
      <w:r w:rsidRPr="00DD5846">
        <w:rPr>
          <w:rFonts w:ascii="Aptos Display" w:eastAsia="Times New Roman" w:hAnsi="Aptos Display" w:cstheme="majorHAnsi"/>
          <w:color w:val="1F497D"/>
          <w:u w:val="single"/>
          <w:lang w:eastAsia="es-ES"/>
        </w:rPr>
        <w:tab/>
      </w:r>
      <w:r>
        <w:rPr>
          <w:rFonts w:ascii="Aptos Display" w:eastAsia="Times New Roman" w:hAnsi="Aptos Display" w:cstheme="majorHAnsi"/>
          <w:color w:val="1F497D"/>
          <w:u w:val="single"/>
          <w:lang w:eastAsia="es-ES"/>
        </w:rPr>
        <w:tab/>
      </w:r>
    </w:p>
    <w:p w14:paraId="53736C46" w14:textId="77777777" w:rsidR="004D4010" w:rsidRDefault="004D4010"/>
    <w:sectPr w:rsidR="004D401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B650C" w14:textId="77777777" w:rsidR="003F4729" w:rsidRDefault="003F4729" w:rsidP="00AE6FFF">
      <w:pPr>
        <w:spacing w:after="0" w:line="240" w:lineRule="auto"/>
      </w:pPr>
      <w:r>
        <w:separator/>
      </w:r>
    </w:p>
  </w:endnote>
  <w:endnote w:type="continuationSeparator" w:id="0">
    <w:p w14:paraId="10D2451A" w14:textId="77777777" w:rsidR="003F4729" w:rsidRDefault="003F4729" w:rsidP="00AE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2D872" w14:textId="77777777" w:rsidR="003F4729" w:rsidRDefault="003F4729" w:rsidP="00AE6FFF">
      <w:pPr>
        <w:spacing w:after="0" w:line="240" w:lineRule="auto"/>
      </w:pPr>
      <w:r>
        <w:separator/>
      </w:r>
    </w:p>
  </w:footnote>
  <w:footnote w:type="continuationSeparator" w:id="0">
    <w:p w14:paraId="24FED1E2" w14:textId="77777777" w:rsidR="003F4729" w:rsidRDefault="003F4729" w:rsidP="00AE6FFF">
      <w:pPr>
        <w:spacing w:after="0" w:line="240" w:lineRule="auto"/>
      </w:pPr>
      <w:r>
        <w:continuationSeparator/>
      </w:r>
    </w:p>
  </w:footnote>
  <w:footnote w:id="1">
    <w:p w14:paraId="5F98B808" w14:textId="1DD625D3" w:rsidR="003F5AD6" w:rsidRPr="00F21BCF" w:rsidRDefault="003F5AD6" w:rsidP="003F5AD6">
      <w:pPr>
        <w:pStyle w:val="Textonotapie"/>
        <w:ind w:right="-330"/>
        <w:rPr>
          <w:rFonts w:ascii="Aptos Display" w:hAnsi="Aptos Display" w:cstheme="majorHAnsi"/>
        </w:rPr>
      </w:pPr>
      <w:r w:rsidRPr="00F21BCF">
        <w:rPr>
          <w:rStyle w:val="Refdenotaalpie"/>
          <w:rFonts w:ascii="Aptos Display" w:eastAsiaTheme="majorEastAsia" w:hAnsi="Aptos Display" w:cstheme="majorHAnsi"/>
        </w:rPr>
        <w:footnoteRef/>
      </w:r>
      <w:r w:rsidRPr="00F21BCF">
        <w:rPr>
          <w:rFonts w:ascii="Aptos Display" w:hAnsi="Aptos Display" w:cstheme="majorHAnsi"/>
        </w:rPr>
        <w:t xml:space="preserve"> En caso de presentación vía telemática, puede remitir el presente documento a la dirección de email</w:t>
      </w:r>
      <w:r w:rsidRPr="00117485">
        <w:rPr>
          <w:rFonts w:ascii="Aptos Display" w:eastAsia="Aptos Display" w:hAnsi="Aptos Display" w:cs="Aptos Display"/>
          <w:color w:val="000000" w:themeColor="text1"/>
          <w:sz w:val="22"/>
          <w:szCs w:val="22"/>
          <w:lang w:eastAsia="en-US"/>
        </w:rPr>
        <w:t xml:space="preserve"> </w:t>
      </w:r>
      <w:r>
        <w:fldChar w:fldCharType="begin"/>
      </w:r>
      <w:ins w:id="0" w:author="Camino García Murillo" w:date="2024-11-29T19:53:00Z" w16du:dateUtc="2024-11-29T18:53:00Z">
        <w:r>
          <w:instrText>HYPERLINK "mailto:</w:instrText>
        </w:r>
      </w:ins>
      <w:r>
        <w:instrText>info@librerialuces.com</w:instrText>
      </w:r>
      <w:ins w:id="1" w:author="Camino García Murillo" w:date="2024-11-29T19:53:00Z" w16du:dateUtc="2024-11-29T18:53:00Z">
        <w:r>
          <w:instrText>"</w:instrText>
        </w:r>
      </w:ins>
      <w:r>
        <w:fldChar w:fldCharType="separate"/>
      </w:r>
      <w:r w:rsidRPr="003B3B1E">
        <w:rPr>
          <w:rStyle w:val="Hipervnculo"/>
        </w:rPr>
        <w:t>info@librerialuces.com</w:t>
      </w:r>
      <w:r>
        <w:fldChar w:fldCharType="end"/>
      </w:r>
      <w:r>
        <w:t xml:space="preserve"> </w:t>
      </w:r>
    </w:p>
    <w:p w14:paraId="00D8FA41" w14:textId="77777777" w:rsidR="003F5AD6" w:rsidRDefault="003F5AD6" w:rsidP="003F5AD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FCB8F" w14:textId="5E7105D0" w:rsidR="00AE6FFF" w:rsidRDefault="00AE6FFF" w:rsidP="00AE6FFF">
    <w:pPr>
      <w:pStyle w:val="Encabezado"/>
      <w:jc w:val="center"/>
    </w:pPr>
    <w:r>
      <w:rPr>
        <w:noProof/>
      </w:rPr>
      <w:drawing>
        <wp:inline distT="0" distB="0" distL="0" distR="0" wp14:anchorId="3856AFCA" wp14:editId="70A2B418">
          <wp:extent cx="2857500" cy="447675"/>
          <wp:effectExtent l="0" t="0" r="0" b="9525"/>
          <wp:docPr id="18980025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002592" name="Imagen 18980025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1909F" w14:textId="77777777" w:rsidR="00AE6FFF" w:rsidRDefault="00AE6FFF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amino García Murillo">
    <w15:presenceInfo w15:providerId="Windows Live" w15:userId="b0e3cf99c8db03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19"/>
    <w:rsid w:val="00197F4B"/>
    <w:rsid w:val="002247F1"/>
    <w:rsid w:val="003824B0"/>
    <w:rsid w:val="003C1919"/>
    <w:rsid w:val="003F4729"/>
    <w:rsid w:val="003F5AD6"/>
    <w:rsid w:val="004D4010"/>
    <w:rsid w:val="00776237"/>
    <w:rsid w:val="00784A24"/>
    <w:rsid w:val="00A372E0"/>
    <w:rsid w:val="00AE6FFF"/>
    <w:rsid w:val="00B451FC"/>
    <w:rsid w:val="00D0514F"/>
    <w:rsid w:val="00D90B9F"/>
    <w:rsid w:val="00F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15B0"/>
  <w15:chartTrackingRefBased/>
  <w15:docId w15:val="{79866E7F-1A35-4B19-ABD3-3D5EF1AA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919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C1919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1919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1919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1919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1919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1919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1919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1919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1919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1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1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1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19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19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19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19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19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19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1919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C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1919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C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1919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C19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1919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C19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1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19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19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3C191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nfasis">
    <w:name w:val="Emphasis"/>
    <w:uiPriority w:val="20"/>
    <w:qFormat/>
    <w:rsid w:val="003C1919"/>
    <w:rPr>
      <w:i/>
      <w:iCs/>
    </w:rPr>
  </w:style>
  <w:style w:type="table" w:styleId="Tablaconcuadrcula">
    <w:name w:val="Table Grid"/>
    <w:basedOn w:val="Tablanormal"/>
    <w:uiPriority w:val="39"/>
    <w:rsid w:val="003C19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6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FFF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E6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FFF"/>
    <w:rPr>
      <w:rFonts w:ascii="Calibri" w:eastAsia="Calibri" w:hAnsi="Calibri" w:cs="Times New Roman"/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97F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3F5AD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5AD6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5AD6"/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F5AD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F5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Stier Rosner</dc:creator>
  <cp:keywords/>
  <dc:description/>
  <cp:lastModifiedBy>Camino García Murillo</cp:lastModifiedBy>
  <cp:revision>8</cp:revision>
  <dcterms:created xsi:type="dcterms:W3CDTF">2024-11-13T16:37:00Z</dcterms:created>
  <dcterms:modified xsi:type="dcterms:W3CDTF">2024-11-29T18:54:00Z</dcterms:modified>
</cp:coreProperties>
</file>